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1EE0C">
      <w:pPr>
        <w:spacing w:before="10" w:after="120" w:afterLines="50" w:line="231" w:lineRule="auto"/>
        <w:ind w:left="34" w:right="1967" w:firstLine="1939"/>
        <w:jc w:val="center"/>
        <w:outlineLvl w:val="0"/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主题团日活动资源参考</w:t>
      </w:r>
    </w:p>
    <w:p w14:paraId="577635D3">
      <w:pPr>
        <w:spacing w:line="560" w:lineRule="exact"/>
        <w:outlineLvl w:val="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一、校内青春宣讲</w:t>
      </w:r>
    </w:p>
    <w:p w14:paraId="6CFBB5F8">
      <w:pPr>
        <w:spacing w:line="560" w:lineRule="exact"/>
        <w:outlineLvl w:val="1"/>
        <w:rPr>
          <w:rFonts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（一）北京师范大学青春讲师团</w:t>
      </w:r>
    </w:p>
    <w:p w14:paraId="0F80CE87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1.“增强团员意识，争做‘四有’标识鲜明的一流学生”系列主题宣讲</w:t>
      </w:r>
    </w:p>
    <w:p w14:paraId="5B7FC604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https://mp.weixin.qq.com/s/nsBoAcqwPJIvEDyPVyUUWw</w:t>
      </w:r>
    </w:p>
    <w:p w14:paraId="68C93E40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ins w:id="0" w:author="赵梓璇" w:date="2026-03-25T11:31:00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2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.赓续传承伟大抗战精神主题宣讲</w:t>
      </w:r>
    </w:p>
    <w:p w14:paraId="0B6615A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https://mp.weixin.qq.com/s/bjCDPit9mm0QVjNfIrlqDg</w:t>
      </w:r>
    </w:p>
    <w:p w14:paraId="6659CA43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https://mp.weixin.qq.com/s/AKINFbeQEs8l-DWgQqcDlw</w:t>
      </w:r>
    </w:p>
    <w:p w14:paraId="1DB14C53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ins w:id="1" w:author="赵梓璇" w:date="2026-03-25T11:31:02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3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.深入学习党的二十届四中全会精神专题宣讲</w:t>
      </w:r>
    </w:p>
    <w:p w14:paraId="35C9D9C7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https://mp.weixin.qq.com/s/twFZsPU2UBIsUr7pZs33mA</w:t>
      </w:r>
    </w:p>
    <w:p w14:paraId="1BB48807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ins w:id="2" w:author="赵梓璇" w:date="2026-03-25T11:31:04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4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.“青马工程”分团“薪火相传，寻迹谱系”（学习宣传中国共产党人精神谱系）专题宣讲</w:t>
      </w:r>
    </w:p>
    <w:p w14:paraId="77D33B1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https://mp.weixin.qq.com/s/ecmJpPuKRfNXMTWZZXExsQ</w:t>
      </w:r>
    </w:p>
    <w:p w14:paraId="25B6AF5A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ins w:id="3" w:author="赵梓璇" w:date="2026-03-25T11:31:06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5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.校研究生会分团《弘扬中华体育精神建设体育强国》专题宣讲</w:t>
      </w:r>
    </w:p>
    <w:p w14:paraId="6C71CEA2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https://mp.weixin.qq.com/s/ONhxR1m42pnPSolNAT6c0A</w:t>
      </w:r>
    </w:p>
    <w:p w14:paraId="0E380E94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ins w:id="4" w:author="赵梓璇" w:date="2026-03-25T11:31:09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.校学生会&amp;校研究生会《二十届四中全会教育微观察——锚定科教战略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践行师大担当》专题宣讲</w:t>
      </w:r>
    </w:p>
    <w:p w14:paraId="7309E7AF">
      <w:pPr>
        <w:spacing w:line="560" w:lineRule="exact"/>
        <w:outlineLvl w:val="9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https://mp.weixin.qq.com/s/XYEw9XMD3sRVr6J-rtJuGg</w:t>
      </w:r>
    </w:p>
    <w:p w14:paraId="65110CDE">
      <w:pPr>
        <w:spacing w:line="560" w:lineRule="exact"/>
        <w:outlineLvl w:val="1"/>
        <w:rPr>
          <w:rFonts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（二）马克思主义学院“精神领航”主题系列微课堂（视频）</w:t>
      </w:r>
    </w:p>
    <w:p w14:paraId="5A278FC4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https://mp.weixin.qq.com/mp/appmsgalbum?__biz=MzkxODMxNzU1Ng==&amp;action=getalbum&amp;album_id=4441710682727792643&amp;scene=1#wechat_redirect</w:t>
      </w:r>
    </w:p>
    <w:p w14:paraId="3AC33A5B">
      <w:pPr>
        <w:spacing w:line="560" w:lineRule="exact"/>
        <w:outlineLvl w:val="1"/>
        <w:rPr>
          <w:rFonts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（三）马克思主义学院求索学社宣讲团</w:t>
      </w:r>
    </w:p>
    <w:p w14:paraId="6EA27AF7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1.“踔厉奋发新征程 挺膺担当新青年”系列宣讲</w:t>
      </w:r>
    </w:p>
    <w:p w14:paraId="6A5441A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https://mp.weixin.qq.com/s/oPh6c6TKoJ9aYsCBHEHC0Q</w:t>
      </w:r>
    </w:p>
    <w:p w14:paraId="5729BA51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ins w:id="5" w:author="赵梓璇" w:date="2026-03-25T11:31:39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2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.“学习党的二十届四中全会精神”专题宣讲</w:t>
      </w:r>
    </w:p>
    <w:p w14:paraId="76DDA2D1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https://mp.weixin.qq.com/s/CmcC2uamVeyDBYwwTXqBEw</w:t>
      </w:r>
    </w:p>
    <w:p w14:paraId="2FBC339F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ins w:id="6" w:author="赵梓璇" w:date="2026-03-25T11:31:40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3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.“复兴征程越雄关，青春奋起争先锋”系列宣讲</w:t>
      </w:r>
    </w:p>
    <w:p w14:paraId="621532CD">
      <w:pPr>
        <w:spacing w:line="560" w:lineRule="exact"/>
        <w:rPr>
          <w:rFonts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https://mp.weixin.qq.com/s/aXIAT7f0jZVSWAuc-QRmFg</w:t>
      </w:r>
    </w:p>
    <w:p w14:paraId="754FCEE4">
      <w:pPr>
        <w:spacing w:line="560" w:lineRule="exact"/>
        <w:outlineLvl w:val="9"/>
        <w:rPr>
          <w:ins w:id="7" w:author="赵梓璇" w:date="2026-03-25T11:30:49Z"/>
          <w:rFonts w:hint="eastAsia" w:ascii="黑体" w:hAnsi="黑体" w:eastAsia="黑体" w:cs="黑体"/>
          <w:sz w:val="32"/>
          <w:szCs w:val="32"/>
          <w:lang w:eastAsia="zh-CN"/>
        </w:rPr>
      </w:pPr>
    </w:p>
    <w:p w14:paraId="6CFA0591">
      <w:pPr>
        <w:spacing w:line="560" w:lineRule="exact"/>
        <w:outlineLvl w:val="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二、参访活动场所</w:t>
      </w:r>
    </w:p>
    <w:p w14:paraId="0401F8EB">
      <w:pPr>
        <w:spacing w:line="560" w:lineRule="exact"/>
        <w:outlineLvl w:val="1"/>
        <w:rPr>
          <w:rFonts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（一）历史文化类博物馆</w:t>
      </w:r>
    </w:p>
    <w:p w14:paraId="4EB479D2">
      <w:pPr>
        <w:spacing w:line="560" w:lineRule="exact"/>
        <w:outlineLvl w:val="9"/>
        <w:rPr>
          <w:rFonts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（信息来源于网络，请提前咨询预约事宜并以官方信息为准）</w:t>
      </w:r>
    </w:p>
    <w:p w14:paraId="7CB247B9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1.故宫博物院</w:t>
      </w:r>
    </w:p>
    <w:p w14:paraId="5E768DA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"https://ticket.dpm.org.cn/"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https://ticket.dpm.org.cn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0524121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地址：北京市东城区景山前街4号，午门（南门）只作为参观入口，观众一律从午门进入故宫</w:t>
      </w:r>
    </w:p>
    <w:p w14:paraId="53D5A89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开放时间：8:30-16:30（15:40停止入馆），周一闭馆（节假日除外）</w:t>
      </w:r>
    </w:p>
    <w:p w14:paraId="46B2365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咨询电话：400-950-1925</w:t>
      </w:r>
    </w:p>
    <w:p w14:paraId="3DDCC237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59137A71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2.中国国家博物馆</w:t>
      </w:r>
    </w:p>
    <w:p w14:paraId="5B4D1F4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"https://pcticket.chnmuseum.cn/" \l "/"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https://pcticket.chnmuseum.cn/#/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38B706D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地址：北京市东城区东长安街16号</w:t>
      </w:r>
    </w:p>
    <w:p w14:paraId="608F657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-3175</wp:posOffset>
            </wp:positionV>
            <wp:extent cx="6350" cy="6350"/>
            <wp:effectExtent l="0" t="0" r="0" b="0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开放时间：9:00-17:00（16:00停止入场，16:30退场），周一闭馆（节假日除外）</w:t>
      </w:r>
    </w:p>
    <w:p w14:paraId="78335E03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65AAA19B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3.首都博物馆</w:t>
      </w:r>
    </w:p>
    <w:p w14:paraId="5E06B5B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https://www.capitalmuseum.org.cn</w:t>
      </w:r>
    </w:p>
    <w:p w14:paraId="4275F15E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地址：北京市西城区复兴门外大街16号</w:t>
      </w:r>
    </w:p>
    <w:p w14:paraId="41B96C5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开放时间：9：00—17：00（16：00停止入馆，周一闭馆）</w:t>
      </w:r>
    </w:p>
    <w:p w14:paraId="017EA44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咨询电话：010-63370491，010-63370492（09：00—17：00）</w:t>
      </w:r>
    </w:p>
    <w:p w14:paraId="7271A4C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限工作日</w:t>
      </w:r>
    </w:p>
    <w:p w14:paraId="0CCBC788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00B26BE0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4.中国人民革命军事博物馆</w:t>
      </w:r>
    </w:p>
    <w:p w14:paraId="57E11E1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"http://www.jb.mil.cn/?pc=true"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http://www.jb.mil.cn/?pc=true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724BDDD3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地址：北京市海淀区复兴路9号</w:t>
      </w:r>
    </w:p>
    <w:p w14:paraId="6389D6E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开放时间：9：00—17：00（16：00停止发票入馆，周一闭</w:t>
      </w:r>
    </w:p>
    <w:p w14:paraId="3A06EB8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馆）</w:t>
      </w:r>
    </w:p>
    <w:p w14:paraId="3686AB68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676A76F1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5.中国美术馆</w:t>
      </w:r>
    </w:p>
    <w:p w14:paraId="7A61E44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"http://www.namoc.org/ucenter/bookInfo"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http://www.namoc.org/ucenter/bookInfo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18803544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地址：北京市东城区五四大街一号</w:t>
      </w:r>
    </w:p>
    <w:p w14:paraId="09883CB6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开放时间：9:00—17:00（16:00停止入馆），周一闭馆（法定节假日除外）</w:t>
      </w:r>
    </w:p>
    <w:p w14:paraId="4A8DBEC6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咨询电话：010-64006326</w:t>
      </w:r>
    </w:p>
    <w:p w14:paraId="3ADC95A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3B66452B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6.中国电影博物馆</w:t>
      </w:r>
    </w:p>
    <w:p w14:paraId="5D78551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http://www.cnfm.org.cn</w:t>
      </w:r>
    </w:p>
    <w:p w14:paraId="6C663936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地址：北京市朝阳区南影路9号</w:t>
      </w:r>
    </w:p>
    <w:p w14:paraId="28ADBA3D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周二至周五、周日：9:00-17:00，16:00停止入馆，17:00闭馆。周六、国家法定节假日延时开放，18:00停止入馆，中央圆厅及一层展厅开放至19:00（国家法定节假日开馆时间以最新发布的节假日开馆公告为准）。</w:t>
      </w:r>
    </w:p>
    <w:p w14:paraId="2BCE861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咨询电话：010-84355858，010-84355959，010-84566200（夜间）</w:t>
      </w:r>
    </w:p>
    <w:p w14:paraId="2CFBB2B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预约方式：可通过中国电影博物馆官方微信公众号“影博之友”预约参观</w:t>
      </w:r>
    </w:p>
    <w:p w14:paraId="4F05034E">
      <w:pPr>
        <w:spacing w:line="560" w:lineRule="exact"/>
        <w:outlineLvl w:val="1"/>
        <w:rPr>
          <w:rFonts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（二）纪念馆和历史展览馆</w:t>
      </w:r>
    </w:p>
    <w:p w14:paraId="3155F4AE">
      <w:pPr>
        <w:spacing w:line="560" w:lineRule="exact"/>
        <w:outlineLvl w:val="9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（信息来源于网络，请提前咨询预约事宜并以官方信息为准）</w:t>
      </w:r>
    </w:p>
    <w:p w14:paraId="0E5CB0D7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1.中国人民抗日战争纪念馆</w:t>
      </w:r>
    </w:p>
    <w:p w14:paraId="14F8D1F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"https://bjkzg.hdwbcloud.com/" \l "/personal/index"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https://bjkzg.hdwbcloud.com/#/personal/index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289CC55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地址：北京市丰台区卢沟桥宛平城内街101号</w:t>
      </w:r>
    </w:p>
    <w:p w14:paraId="214C03D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开放时间：每周二至周日：9：00—16：30；中午不休息，按规定时间提供讲解，16：00停止取票。（周一闭馆，法定节假日、重要抗战纪念日照常开放）</w:t>
      </w:r>
    </w:p>
    <w:p w14:paraId="7C3CD38E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咨询电话：010-63777088，010-63777188</w:t>
      </w:r>
    </w:p>
    <w:p w14:paraId="448CD71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6A2535FF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2.北京焦庄户地道战遗址纪念馆</w:t>
      </w:r>
    </w:p>
    <w:p w14:paraId="309555E6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地址：北京市顺义龙湾屯镇焦庄户村</w:t>
      </w:r>
    </w:p>
    <w:p w14:paraId="6C0D1F5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开放时间：每周三至周日9：00—16：30（16:00停止入馆，</w:t>
      </w:r>
    </w:p>
    <w:p w14:paraId="4E78FF36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周一、周二闭馆，法定节假日正常开馆）</w:t>
      </w:r>
    </w:p>
    <w:p w14:paraId="12E39EF3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咨询电话：010-60461906</w:t>
      </w:r>
    </w:p>
    <w:p w14:paraId="41558C12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预约方式：可通过官方微信公众号“北京焦庄户地道战遗址纪念馆”预约参观。</w:t>
      </w:r>
    </w:p>
    <w:p w14:paraId="09EB666F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3.平北抗日战争纪念馆</w:t>
      </w:r>
    </w:p>
    <w:p w14:paraId="26C56646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fldChar w:fldCharType="begin"/>
      </w:r>
      <w:r>
        <w:instrText xml:space="preserve"> HYPERLINK "http://pbmuseum.cn/canguanyuyue/"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http://pbmuseum.cn/canguanyuyue/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 w14:paraId="7DF15CE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地址：北京市延庆区张山营镇韩郝庄村</w:t>
      </w:r>
    </w:p>
    <w:p w14:paraId="2F84E83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开放时间：9：00—16：00</w:t>
      </w:r>
    </w:p>
    <w:p w14:paraId="18CDAD73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咨询电话：010-69191619</w:t>
      </w:r>
    </w:p>
    <w:p w14:paraId="2583C6F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4B75597C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4.北京长辛店二·七纪念馆</w:t>
      </w:r>
    </w:p>
    <w:p w14:paraId="6FF6BCC4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地址：北京市长辛店花园南里甲15号</w:t>
      </w:r>
    </w:p>
    <w:p w14:paraId="67B4996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开放时间：全年9：00—16：00</w:t>
      </w:r>
    </w:p>
    <w:p w14:paraId="166EA592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咨询电话：010-83305948</w:t>
      </w:r>
    </w:p>
    <w:p w14:paraId="2DD283A5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预约方式：需至少提前一周进行电话预约</w:t>
      </w:r>
    </w:p>
    <w:p w14:paraId="00110DDD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5.香山革命纪念馆</w:t>
      </w:r>
    </w:p>
    <w:p w14:paraId="294D7E4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https://www.xiangshan1949.cn/page/#</w:t>
      </w:r>
    </w:p>
    <w:p w14:paraId="1CF1221D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地址：北京市海淀区一棵松路与红枫路交叉口西南角</w:t>
      </w:r>
    </w:p>
    <w:p w14:paraId="69B670E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开放时间：上午9：00—12：30；下午12：30—16：00</w:t>
      </w:r>
    </w:p>
    <w:p w14:paraId="17152003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咨询电话：010-62720073，010-62720075</w:t>
      </w:r>
    </w:p>
    <w:p w14:paraId="2079D661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7D21FF0E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6.中国共产党早期北京革命活动纪念馆</w:t>
      </w:r>
    </w:p>
    <w:p w14:paraId="1C42C8A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"https://zqgmhd.hdwbcloud.com/bj_zqgmjng_home/"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https://zqgmhd.hdwbcloud.com/bj_zqgmjng_home/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9187F37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地址：北京市东城区五四大街29号</w:t>
      </w:r>
    </w:p>
    <w:p w14:paraId="4BD544E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开放时间：每天9:00-17:00（16:30停止检票），周一例行闭馆（节假日除外）</w:t>
      </w:r>
    </w:p>
    <w:p w14:paraId="4FC26A8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707C9CFE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7.毛主席纪念堂</w:t>
      </w:r>
    </w:p>
    <w:p w14:paraId="779FBD1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"https://jnt.mfu.com.cn/page/user"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https://jnt.mfu.com.cn/page/user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6256508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地址：北京市前门东大街11号</w:t>
      </w:r>
    </w:p>
    <w:p w14:paraId="23A1C9B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开放时间：星期二至星期日8：00—12：00，国家法定节假日、有关纪念日、天安门广场有活动另行通知。（毛主席纪念堂将于2026年3月16日至8月31日进行内部维修改造施工，在此期间暂停对外开放）</w:t>
      </w:r>
    </w:p>
    <w:p w14:paraId="10C5055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716BB958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8.北京新文化运动纪念馆（北京鲁迅博物馆）</w:t>
      </w:r>
    </w:p>
    <w:p w14:paraId="4CB248C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"http://www.luxunmuseum.com.cn/"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http://www.luxunmuseum.com.cn/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6E9EABA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地址：北京鲁迅博物馆：北京市西城区阜成门内大街宫门口二条19号；北京新文化运动纪念馆：北京市东城区五四大</w:t>
      </w:r>
    </w:p>
    <w:p w14:paraId="582CB3D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街29号</w:t>
      </w:r>
    </w:p>
    <w:p w14:paraId="45FCD8C3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开放时间：9:00－16:00（每周二至周日，每周二至周日15：</w:t>
      </w:r>
    </w:p>
    <w:p w14:paraId="10148284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30止票）</w:t>
      </w:r>
    </w:p>
    <w:p w14:paraId="7DDFB4F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咨询电话：010-50872677</w:t>
      </w:r>
    </w:p>
    <w:p w14:paraId="0A2ECF6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预约方式：可通过官方微信公众号“北京鲁迅博物馆”预约参观。</w:t>
      </w:r>
    </w:p>
    <w:p w14:paraId="40D7BAE6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9.李大钊烈士陵园</w:t>
      </w:r>
    </w:p>
    <w:p w14:paraId="2F29D58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"https://www.mva.gov.cn/lsly/ldzlsly/?scene_id=21323667"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https://www.mva.gov.cn/lsly/ldzlsly/?scene_id=21323667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72F1A34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地址：北京市海淀区香山东万安里1号</w:t>
      </w:r>
    </w:p>
    <w:p w14:paraId="3B122267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咨询电话：010-62591044</w:t>
      </w:r>
    </w:p>
    <w:p w14:paraId="41BE9F1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预约方式：可通过官方微信公众号“李大钊烈士陵园”预约参观。</w:t>
      </w:r>
    </w:p>
    <w:p w14:paraId="48E8F3E4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10.老舍纪念馆</w:t>
      </w:r>
    </w:p>
    <w:p w14:paraId="2BE14BD2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地址:北京市东城区灯市口西街丰富胡同19号</w:t>
      </w:r>
    </w:p>
    <w:p w14:paraId="7D267088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开放时间：9：00--16：30（16：00停止进入），周一闭馆</w:t>
      </w:r>
    </w:p>
    <w:p w14:paraId="46B808E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咨询电话：010-65599218</w:t>
      </w:r>
    </w:p>
    <w:p w14:paraId="1D3AEE6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预约方式：可通过官方微信公众号“老舍纪念馆”预约参观。</w:t>
      </w:r>
    </w:p>
    <w:p w14:paraId="78D970E9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11.中国现代文学馆（茅盾故居）</w:t>
      </w:r>
    </w:p>
    <w:p w14:paraId="48CD8604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fldChar w:fldCharType="begin"/>
      </w:r>
      <w:r>
        <w:instrText xml:space="preserve"> HYPERLINK "https://app.bowucn.com/h5/?unitCode=11010521800099" \l "/pagesM/museumDetails/museumDetails"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https://app.bowucn.com/h5/#/pagesM/museumDetails/museum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fldChar w:fldCharType="begin"/>
      </w:r>
      <w:r>
        <w:instrText xml:space="preserve"> HYPERLINK "https://app.bowucn.com/h5/?unitCode=11010521800099" \l "/pagesM/museumDetails/museumDetails"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Details?unitCode=11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010521800099</w:t>
      </w:r>
    </w:p>
    <w:p w14:paraId="0F9B2C8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</w:t>
      </w:r>
      <w:ins w:id="8" w:author="赵梓璇" w:date="2026-03-25T11:32:5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北京市朝阳区芍药居文学馆路45号</w:t>
        </w:r>
      </w:ins>
    </w:p>
    <w:p w14:paraId="4F083885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开放时间：9：00—16：00（周一闭馆）（国家法定节假日正常开馆）</w:t>
      </w:r>
    </w:p>
    <w:p w14:paraId="096D1B5D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咨询电话：010-64040520，010-64035519</w:t>
      </w:r>
    </w:p>
    <w:p w14:paraId="39BF787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017DDB48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12.中国共产党历史展览馆</w:t>
      </w:r>
    </w:p>
    <w:p w14:paraId="54520F6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"http://webpc.cpcmuseum.cn/Home/Index"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http://webpc.cpcmuseum.cn/Home/Index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6B25CFBD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地址：北京市朝阳区北辰东路9号</w:t>
      </w:r>
    </w:p>
    <w:p w14:paraId="249F6B7D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开放时间：9：00—17：00（16：00停止入馆，每周一例行</w:t>
      </w:r>
    </w:p>
    <w:p w14:paraId="12EB6E8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闭馆）。9：00—12：00；13：00—16：00（错过预约时段将谢绝入馆）</w:t>
      </w:r>
    </w:p>
    <w:p w14:paraId="6CFD16C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445EA36F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13.中央团校（中国青年政治学院）中国青年运动史展览</w:t>
      </w:r>
    </w:p>
    <w:p w14:paraId="7DB0B183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fldChar w:fldCharType="begin"/>
      </w:r>
      <w:r>
        <w:instrText xml:space="preserve"> HYPERLINK "https://www.cyu.edu.cn/"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https://www.cyu.edu.cn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 w14:paraId="7E96E6C5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地址：北京市海淀区西三环北路25号</w:t>
      </w:r>
    </w:p>
    <w:p w14:paraId="7E202141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开放时间：上午9:30-11:30（11:00停止入馆），下午14:30-16:30（16:00停止入馆）</w:t>
      </w:r>
    </w:p>
    <w:p w14:paraId="31A8A70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咨询电话：010-88567372</w:t>
      </w:r>
    </w:p>
    <w:p w14:paraId="2E1CD7D1">
      <w:pPr>
        <w:spacing w:line="560" w:lineRule="exact"/>
        <w:outlineLvl w:val="9"/>
        <w:rPr>
          <w:rFonts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预约方式：扫描上方二维码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295275</wp:posOffset>
            </wp:positionV>
            <wp:extent cx="1290320" cy="1289685"/>
            <wp:effectExtent l="0" t="0" r="5080" b="5715"/>
            <wp:wrapTopAndBottom/>
            <wp:docPr id="4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9034B6">
      <w:pPr>
        <w:spacing w:line="560" w:lineRule="exact"/>
        <w:outlineLvl w:val="1"/>
        <w:rPr>
          <w:rFonts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（三）城市建设、科教类展览馆</w:t>
      </w:r>
    </w:p>
    <w:p w14:paraId="78D2A095">
      <w:pPr>
        <w:spacing w:line="560" w:lineRule="exact"/>
        <w:outlineLvl w:val="9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（信息来源于网络，请提前咨询预约事宜并以官方信息为准）</w:t>
      </w:r>
    </w:p>
    <w:p w14:paraId="6E42DE0A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1.北京市规划展览馆</w:t>
      </w:r>
    </w:p>
    <w:p w14:paraId="164D211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https://www.bjghzlg.com.cn/home</w:t>
      </w:r>
    </w:p>
    <w:p w14:paraId="27FC3C9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地址：东城区前门东大街20号</w:t>
      </w:r>
    </w:p>
    <w:p w14:paraId="12AC30C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开放时间：09:00-17:00（16:00停止入馆，周一闭馆）</w:t>
      </w:r>
    </w:p>
    <w:p w14:paraId="72D86C01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咨询电话：010-67017074</w:t>
      </w:r>
    </w:p>
    <w:p w14:paraId="73B44C2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预约方式：可通过官方微信公众号“北京市规划展览馆”预约参观。</w:t>
      </w:r>
    </w:p>
    <w:p w14:paraId="66DAAD04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2.中国科学技术馆</w:t>
      </w:r>
    </w:p>
    <w:p w14:paraId="6E2C507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"http://pcticket.cstm.org.cn/"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http://pcticket.cstm.org.cn/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3518A3AD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地址：北京市朝阳区北辰东路5号</w:t>
      </w:r>
    </w:p>
    <w:p w14:paraId="0D4BFCC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开放时间：星期二至星期日9:30—17:00</w:t>
      </w:r>
    </w:p>
    <w:p w14:paraId="372D9C2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咨询电话：010-59041000</w:t>
      </w:r>
    </w:p>
    <w:p w14:paraId="6BCCB55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2756ED9B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3.北京天文馆</w:t>
      </w:r>
    </w:p>
    <w:p w14:paraId="4CE622F5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fldChar w:fldCharType="begin"/>
      </w:r>
      <w:r>
        <w:instrText xml:space="preserve"> HYPERLINK "https://www.bjp.org.cn/"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https://www.bjp.org.cn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 w14:paraId="33D7EE11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地址：北京西直门外大街138号</w:t>
      </w:r>
    </w:p>
    <w:p w14:paraId="7DD4CC93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开放时间：周三至周日9:00至16:30（16:00停止入馆）</w:t>
      </w:r>
    </w:p>
    <w:p w14:paraId="67B931C4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咨询电话：010-68312517</w:t>
      </w:r>
    </w:p>
    <w:p w14:paraId="46B70A8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预约方式：可通过官方微信公众号“北京天文馆”预约参观。</w:t>
      </w:r>
    </w:p>
    <w:p w14:paraId="771C1DE8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4.国家自然博物馆</w:t>
      </w:r>
    </w:p>
    <w:p w14:paraId="0CB43BF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https://www.nnhm.org.cn</w:t>
      </w:r>
    </w:p>
    <w:p w14:paraId="796CBE0D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地址：北京市东城区天桥南大街126号</w:t>
      </w:r>
    </w:p>
    <w:p w14:paraId="5BC404B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开放时间：9:00-17:00（16:00后停止入馆），周一例行闭馆（节假日除外）</w:t>
      </w:r>
    </w:p>
    <w:p w14:paraId="09F4B978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咨询电话：010-67024431</w:t>
      </w:r>
    </w:p>
    <w:p w14:paraId="0C7BE8C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预约方式：个人观众需提前1-3天在“北京自然博物馆”官方网站或微信公众号预约，每天11:00放票，分以下两个预约入馆时段：9:00-13:00，13:00-16:00</w:t>
      </w:r>
    </w:p>
    <w:p w14:paraId="089E7011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5.中国消防博物馆</w:t>
      </w:r>
    </w:p>
    <w:p w14:paraId="413DF81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"https://www.cfm119.com/pc/" \l "/guide"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https://www.cfm119.com/pc/#/guide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01647CB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地址：北京市西城区广安门南街70号</w:t>
      </w:r>
    </w:p>
    <w:p w14:paraId="0711BFA5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开放时间：9：00—16：30（周一、二及法定节假日闭馆）咨询电话：010-66267927</w:t>
      </w:r>
    </w:p>
    <w:p w14:paraId="4EF1C8C6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预约方式：见上方链接</w:t>
      </w:r>
    </w:p>
    <w:p w14:paraId="2CB0433D">
      <w:pPr>
        <w:spacing w:line="560" w:lineRule="exact"/>
        <w:outlineLvl w:val="1"/>
        <w:rPr>
          <w:rFonts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（四）云展览资源</w:t>
      </w:r>
    </w:p>
    <w:p w14:paraId="01103B27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1.中国国家博物馆新时代中央和国家机关党的建设成就巡礼展</w:t>
      </w:r>
    </w:p>
    <w:p w14:paraId="66B9FF4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"http://www.chnmuseum.cn/portals/0/web/vr/2021djxlz/"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http://www.chnmuseum.cn/portals/0/web/vr/2021djxlz/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0883959A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2.党领导下的科学家主题展览</w:t>
      </w:r>
    </w:p>
    <w:p w14:paraId="3B0EDA1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"http://kpzg.people.com.cn/GB/405060/437474/index.html"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http://kpzg.people.com.cn/GB/405060/437474/index.html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3D2419C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党史学习教育专题资料</w:t>
      </w:r>
    </w:p>
    <w:p w14:paraId="742BC48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"http://www.chnmuseum.cn/portals/0/web/zt/dsxjjy/list.html"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http://www.chnmuseum.cn/portals/0/web/zt/dsxjjy/list.html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E204EFB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数字展厅合集</w:t>
      </w:r>
    </w:p>
    <w:p w14:paraId="4882D37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"http://www.chnmuseum.cn/Portals/0/web/vr/"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http://www.chnmuseum.cn/Portals/0/web/vr/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5DF765BA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5.“奋进新时代”主题成就展</w:t>
      </w:r>
    </w:p>
    <w:p w14:paraId="7706872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"http://fjxsd.cctv.cn/index_p.shtml" \l "/"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http://fjxsd.cctv.cn/index_p.shtml#/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507CDE28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6.中共一大纪念馆数字纪念馆</w:t>
      </w:r>
    </w:p>
    <w:p w14:paraId="6163747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"https://360.zgyd1921.com/project/57/index1.html?content=0&amp;&amp;startscene=0&amp;startactions=lookat(13.07,0,120,0,0);"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https://360.zgyd1921.com/project/57/index1.html?content=0&amp;&amp;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fldChar w:fldCharType="begin"/>
      </w:r>
      <w:r>
        <w:instrText xml:space="preserve"> HYPERLINK "https://360.zgyd1921.com/project/57/index1.html?content=0&amp;&amp;startscene=0&amp;startactions=lookat(13.07,0,120,0,0);"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startscene=0&amp;st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artactions=lookat(13.07,0,120,0,0);</w:t>
      </w:r>
    </w:p>
    <w:p w14:paraId="3F786541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7.井冈山革命博物馆数字博物馆</w:t>
      </w:r>
    </w:p>
    <w:p w14:paraId="08D14EE6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fldChar w:fldCharType="begin"/>
      </w:r>
      <w:r>
        <w:instrText xml:space="preserve"> HYPERLINK "http://www.4dmodel.com/SuperTwoCustom/jinggangshan/index.html" \l "/"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http://www.4dmodel.com/SuperTwoCustom/jinggangshan/index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fldChar w:fldCharType="begin"/>
      </w:r>
      <w:r>
        <w:instrText xml:space="preserve"> HYPERLINK "http://www.4dmodel.com/SuperTwoCustom/jinggangshan/index.html" \l "/"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.html#/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 w14:paraId="60CC90B0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8.瑞金中央革命根据地纪念馆线上展览</w:t>
      </w:r>
    </w:p>
    <w:p w14:paraId="22D7A68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"https://720yun.com/t/z4mno4yx2li58gaesr?from=singlemessage&amp;isappinstalled=0&amp;pano_id=dxXATQrFzpOsrOm0"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https://720yun.com/t/z4mno4yx2li58gaesr?from=singlemessage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fldChar w:fldCharType="begin"/>
      </w:r>
      <w:r>
        <w:instrText xml:space="preserve"> HYPERLINK "https://720yun.com/t/z4mno4yx2li58gaesr?from=singlemessage&amp;isappinstalled=0&amp;pano_id=dxXATQrFzpOsrOm0"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&amp;isappinstalled=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0&amp;pano_id=dxXATQrFzpOsrOm0</w:t>
      </w:r>
    </w:p>
    <w:p w14:paraId="461D374E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9.延安革命纪念馆数字博物馆</w:t>
      </w:r>
    </w:p>
    <w:p w14:paraId="69DF7B22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fldChar w:fldCharType="begin"/>
      </w:r>
      <w:r>
        <w:instrText xml:space="preserve"> HYPERLINK "https://720yun.com/t/e4vkOh19sim?scene_id=57965262"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https://720yun.com/t/e4vkOh19sim?scene_id=57965262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005DE8D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10.西柏坡纪念馆中共中央旧址虚拟游览</w:t>
      </w:r>
      <w:r>
        <w:fldChar w:fldCharType="begin"/>
      </w:r>
      <w:r>
        <w:instrText xml:space="preserve"> HYPERLINK "http://www.linkbotvrar.com/tour/d026f205fd08ca16?scene=scene_291ef464e8c64495"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http://www.linkbotvrar.com/tour/d026f205fd08ca16?scene=scen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fldChar w:fldCharType="begin"/>
      </w:r>
      <w:r>
        <w:instrText xml:space="preserve"> HYPERLINK "http://www.linkbotvrar.com/tour/d026f205fd08ca16?scene=scene_291ef464e8c64495"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e_291ef464e8c64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495</w:t>
      </w:r>
    </w:p>
    <w:p w14:paraId="55C178BD">
      <w:pPr>
        <w:spacing w:line="560" w:lineRule="exact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DBB024F">
      <w:pPr>
        <w:spacing w:line="560" w:lineRule="exact"/>
        <w:outlineLvl w:val="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三、白鸽青年志愿者协会宣传讲解中心2026年场馆讲解项目</w:t>
      </w:r>
    </w:p>
    <w:p w14:paraId="7A5467FD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1.鲁迅博物馆项目</w:t>
      </w:r>
    </w:p>
    <w:p w14:paraId="13265497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http://www.luxunmuseum.com.cn/</w:t>
      </w:r>
    </w:p>
    <w:p w14:paraId="4087EC1D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地址：北京市西城区阜成门内宫门口二条19号北京市鲁迅博物馆</w:t>
      </w:r>
    </w:p>
    <w:p w14:paraId="3979E46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讲解时间：周六全天＋周日全天</w:t>
      </w:r>
    </w:p>
    <w:p w14:paraId="143C5BC0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2.宋庆龄故居项目</w:t>
      </w:r>
    </w:p>
    <w:p w14:paraId="6A9892C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http://www.sql.org.cn/</w:t>
      </w:r>
    </w:p>
    <w:p w14:paraId="7A443881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地址：北京市西城区后海北沿46号宋庆龄故居</w:t>
      </w:r>
    </w:p>
    <w:p w14:paraId="2638A70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讲解时间：周六上午</w:t>
      </w:r>
    </w:p>
    <w:p w14:paraId="666B6179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3.李大钊故居项目</w:t>
      </w:r>
    </w:p>
    <w:p w14:paraId="40873AD2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http://www.beijing.gov.cn/renwen/rwzyd/202011/t20201123_2143209.html</w:t>
      </w:r>
    </w:p>
    <w:p w14:paraId="1EE8584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地址：北京市西城区文华胡同24号北京李大钊故居</w:t>
      </w:r>
    </w:p>
    <w:p w14:paraId="528FEC18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讲解时间：周六日上午及下午</w:t>
      </w:r>
    </w:p>
    <w:p w14:paraId="76612D0E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4.行走团项目</w:t>
      </w:r>
    </w:p>
    <w:p w14:paraId="090A7836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https://www.bjaxiscloud.com.cn/web/index.html</w:t>
      </w:r>
    </w:p>
    <w:p w14:paraId="71B2687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</w:t>
      </w:r>
    </w:p>
    <w:p w14:paraId="645F5814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北京市东城区安定门街道钟楼</w:t>
      </w:r>
    </w:p>
    <w:p w14:paraId="38C2DAF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北京市东城区安定门街道鼓楼</w:t>
      </w:r>
    </w:p>
    <w:p w14:paraId="2658396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北京市东城区东华门街道北京市劳动人民文化宫</w:t>
      </w:r>
    </w:p>
    <w:p w14:paraId="219F43A5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北京市西城区什刹海街道景山公园</w:t>
      </w:r>
    </w:p>
    <w:p w14:paraId="75F2C3E4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北京市西城区天桥街道先农坛</w:t>
      </w:r>
    </w:p>
    <w:p w14:paraId="7D51EF72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北京市东城区天坛街道天坛公园</w:t>
      </w:r>
    </w:p>
    <w:p w14:paraId="4B5BDEB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北京市西城区陶然亭街道陶然亭公园</w:t>
      </w:r>
    </w:p>
    <w:p w14:paraId="1E7C5838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中轴线讲解时间：与预约方协商确定；陶然亭讲解时间：视预约情况而定</w:t>
      </w:r>
    </w:p>
    <w:p w14:paraId="23511D3C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5.中国科技馆项目</w:t>
      </w:r>
    </w:p>
    <w:p w14:paraId="79DB45C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https://www.cstm.org.cn</w:t>
      </w:r>
    </w:p>
    <w:p w14:paraId="6C120D2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地址：北京市朝阳区北辰东路5号中国科学技术馆</w:t>
      </w:r>
    </w:p>
    <w:p w14:paraId="0B90AF0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讲解时间：每周六上午9:30-12:00 下午14:00-16:30 每周日上午9:30-12:00 下午14:00-16:30</w:t>
      </w:r>
    </w:p>
    <w:p w14:paraId="48964E45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6.郭守敬纪念馆项目</w:t>
      </w:r>
    </w:p>
    <w:p w14:paraId="49457A8B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https://realsee.com/lianjia/P6A03eKee7Y9oqLj/BoZqQK8KvajnS9hxh2tVkkzQCvL9D50z/</w:t>
      </w:r>
    </w:p>
    <w:p w14:paraId="097AF94C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地址：北京市西城区德胜门西大街甲56号郭守敬纪念馆</w:t>
      </w:r>
    </w:p>
    <w:p w14:paraId="4DBA8112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讲解时间：周六上午 11:00-12:00 或下午 15:00-16:00；周日上午 11:00-12:00 或下午 15:00-16:00</w:t>
      </w:r>
    </w:p>
    <w:p w14:paraId="06F66CAE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7.京师讲解队项目</w:t>
      </w:r>
    </w:p>
    <w:p w14:paraId="36B3FA38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https://www.bnu.edu.cn</w:t>
      </w:r>
    </w:p>
    <w:p w14:paraId="31931A3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地址：北京市海淀区新街口外大街19号北京师范大学</w:t>
      </w:r>
    </w:p>
    <w:p w14:paraId="7361DB6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北京市西城区柳荫街与定阜街交叉口西120米辅仁大学本部旧址（暂未恢复正常志愿讲解服务）</w:t>
      </w:r>
    </w:p>
    <w:p w14:paraId="0C2B6221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讲解时间：与预约方协商确定</w:t>
      </w:r>
    </w:p>
    <w:p w14:paraId="77603FC3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8.太庙项目</w:t>
      </w:r>
    </w:p>
    <w:p w14:paraId="427B0963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https://whg.bjzgh.org</w:t>
      </w:r>
    </w:p>
    <w:p w14:paraId="0523E406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地址：北京市东城区东长安街天安门东侧北京市劳动人民文化宫</w:t>
      </w:r>
    </w:p>
    <w:p w14:paraId="4CEF717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讲解时间：暂未确定</w:t>
      </w:r>
    </w:p>
    <w:sectPr>
      <w:footerReference r:id="rId3" w:type="default"/>
      <w:pgSz w:w="11907" w:h="16839"/>
      <w:pgMar w:top="1417" w:right="1474" w:bottom="1417" w:left="1587" w:header="0" w:footer="14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7DAF98-7AD7-4910-B4B7-F2402CC834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122EADB-3914-4550-B558-1F3EDB544AE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B4FDE6A-BDBA-4E6D-BB27-25DA19DC14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20F142-C1B1-4750-8948-534339DF85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DC8A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5442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5442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梓璇">
    <w15:presenceInfo w15:providerId="WPS Office" w15:userId="3012128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50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g4ZTE1YTZiNzU4YmRkYzhlNDI5MzJhZWFmMTkifQ=="/>
  </w:docVars>
  <w:rsids>
    <w:rsidRoot w:val="00EC7D3C"/>
    <w:rsid w:val="00002DD9"/>
    <w:rsid w:val="00223ABB"/>
    <w:rsid w:val="00496EF1"/>
    <w:rsid w:val="00502C2B"/>
    <w:rsid w:val="00504F4C"/>
    <w:rsid w:val="006A3FA8"/>
    <w:rsid w:val="00986075"/>
    <w:rsid w:val="00A25B99"/>
    <w:rsid w:val="00A2762E"/>
    <w:rsid w:val="00A41742"/>
    <w:rsid w:val="00BD2AA5"/>
    <w:rsid w:val="00D80EEC"/>
    <w:rsid w:val="00EC7D3C"/>
    <w:rsid w:val="03824AAC"/>
    <w:rsid w:val="07381C5C"/>
    <w:rsid w:val="0E41206A"/>
    <w:rsid w:val="16836448"/>
    <w:rsid w:val="1989731E"/>
    <w:rsid w:val="1E42510C"/>
    <w:rsid w:val="226A3A61"/>
    <w:rsid w:val="28A61BB9"/>
    <w:rsid w:val="28C304BF"/>
    <w:rsid w:val="3BFF183C"/>
    <w:rsid w:val="3E5FA71C"/>
    <w:rsid w:val="42D0402B"/>
    <w:rsid w:val="46A77952"/>
    <w:rsid w:val="472B2331"/>
    <w:rsid w:val="4BFCDA65"/>
    <w:rsid w:val="539D6365"/>
    <w:rsid w:val="55D10548"/>
    <w:rsid w:val="573B1292"/>
    <w:rsid w:val="5DFC62DB"/>
    <w:rsid w:val="5E0D4237"/>
    <w:rsid w:val="62D96C8E"/>
    <w:rsid w:val="69687DB7"/>
    <w:rsid w:val="6B75585A"/>
    <w:rsid w:val="6BBEC969"/>
    <w:rsid w:val="6D79BF80"/>
    <w:rsid w:val="6F7AFF7F"/>
    <w:rsid w:val="75F591A3"/>
    <w:rsid w:val="77478A81"/>
    <w:rsid w:val="777A2396"/>
    <w:rsid w:val="77A018FC"/>
    <w:rsid w:val="7A6DE186"/>
    <w:rsid w:val="7A8A0B42"/>
    <w:rsid w:val="7C7F5507"/>
    <w:rsid w:val="7CBAA6B3"/>
    <w:rsid w:val="7DBF3F70"/>
    <w:rsid w:val="7DFB2E11"/>
    <w:rsid w:val="7E3EF7D3"/>
    <w:rsid w:val="7EF579EB"/>
    <w:rsid w:val="7EF6B159"/>
    <w:rsid w:val="7FDE1EAF"/>
    <w:rsid w:val="7FEFF550"/>
    <w:rsid w:val="AFB35E0D"/>
    <w:rsid w:val="BBF7F620"/>
    <w:rsid w:val="BBFE2896"/>
    <w:rsid w:val="C2EF724E"/>
    <w:rsid w:val="C8FE0ED9"/>
    <w:rsid w:val="DDFD05F0"/>
    <w:rsid w:val="F243426F"/>
    <w:rsid w:val="F6736A0A"/>
    <w:rsid w:val="FD7749EB"/>
    <w:rsid w:val="FF9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字符"/>
    <w:basedOn w:val="9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3238</Words>
  <Characters>6180</Characters>
  <Lines>63</Lines>
  <Paragraphs>17</Paragraphs>
  <TotalTime>31</TotalTime>
  <ScaleCrop>false</ScaleCrop>
  <LinksUpToDate>false</LinksUpToDate>
  <CharactersWithSpaces>6191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2024-03-02T05:47:00Z</dcterms:created>
  <dc:creator>古宇飞</dc:creator>
  <cp:lastModifiedBy>陈思涵</cp:lastModifiedBy>
  <dcterms:modified xsi:type="dcterms:W3CDTF">2026-03-25T06:48:47Z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2024-03-11T10:25:47Z</vt:filetime>
  </property>
  <property fmtid="{D5CDD505-2E9C-101B-9397-08002B2CF9AE}" pid="4" name="KSOProductBuildVer">
    <vt:lpwstr>2052-12.1.0.24034</vt:lpwstr>
  </property>
  <property fmtid="{D5CDD505-2E9C-101B-9397-08002B2CF9AE}" pid="5" name="ICV">
    <vt:lpwstr>B6B2897DDE724CC19ABD8D9AE7DA41BD_13</vt:lpwstr>
  </property>
  <property fmtid="{D5CDD505-2E9C-101B-9397-08002B2CF9AE}" pid="6" name="KSOTemplateDocerSaveRecord">
    <vt:lpwstr>eyJoZGlkIjoiN2ZkN2U0NTE2ZWZjNGNkOGYwMTY5ODIwZjEyYjUxNGMiLCJ1c2VySWQiOiIxNjU4NTI1NjI5In0=</vt:lpwstr>
  </property>
</Properties>
</file>